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AD6C63" w14:textId="77777777" w:rsidR="00196904" w:rsidRPr="00131F2B" w:rsidRDefault="00196904" w:rsidP="00196904">
      <w:pPr>
        <w:pStyle w:val="cba2"/>
        <w:ind w:left="1" w:hanging="3"/>
        <w:rPr>
          <w:rFonts w:ascii="Century Schoolbook" w:hAnsi="Century Schoolbook"/>
          <w:bCs/>
          <w:sz w:val="26"/>
          <w:szCs w:val="26"/>
        </w:rPr>
      </w:pPr>
      <w:r>
        <w:rPr>
          <w:rFonts w:ascii="Century Schoolbook" w:hAnsi="Century Schoolbook"/>
          <w:bCs/>
          <w:noProof/>
          <w:sz w:val="26"/>
          <w:szCs w:val="26"/>
        </w:rPr>
        <mc:AlternateContent>
          <mc:Choice Requires="wps">
            <w:drawing>
              <wp:anchor distT="0" distB="0" distL="114300" distR="114300" simplePos="0" relativeHeight="251659264" behindDoc="0" locked="0" layoutInCell="1" allowOverlap="1" wp14:anchorId="15C8E52B" wp14:editId="570C53A0">
                <wp:simplePos x="0" y="0"/>
                <wp:positionH relativeFrom="column">
                  <wp:posOffset>1409700</wp:posOffset>
                </wp:positionH>
                <wp:positionV relativeFrom="paragraph">
                  <wp:posOffset>-571500</wp:posOffset>
                </wp:positionV>
                <wp:extent cx="5276850" cy="290195"/>
                <wp:effectExtent l="9525" t="9525" r="9525"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0" cy="290195"/>
                        </a:xfrm>
                        <a:prstGeom prst="rect">
                          <a:avLst/>
                        </a:prstGeom>
                        <a:solidFill>
                          <a:srgbClr val="FFFFFF"/>
                        </a:solidFill>
                        <a:ln w="9525">
                          <a:solidFill>
                            <a:srgbClr val="000000"/>
                          </a:solidFill>
                          <a:miter lim="800000"/>
                          <a:headEnd/>
                          <a:tailEnd/>
                        </a:ln>
                      </wps:spPr>
                      <wps:txbx>
                        <w:txbxContent>
                          <w:p w14:paraId="7C8F4E4D" w14:textId="77777777" w:rsidR="0086776F" w:rsidRDefault="0086776F" w:rsidP="0086776F">
                            <w:pPr>
                              <w:ind w:left="0" w:hanging="2"/>
                              <w:jc w:val="right"/>
                              <w:rPr>
                                <w:rFonts w:ascii="Century Schoolbook" w:hAnsi="Century Schoolbook"/>
                                <w:sz w:val="24"/>
                                <w:szCs w:val="24"/>
                              </w:rPr>
                            </w:pPr>
                            <w:r>
                              <w:rPr>
                                <w:rFonts w:ascii="Century Schoolbook" w:hAnsi="Century Schoolbook"/>
                                <w:sz w:val="24"/>
                                <w:szCs w:val="24"/>
                              </w:rPr>
                              <w:t>Distributed via email to ESC on 5/9/2023</w:t>
                            </w:r>
                          </w:p>
                          <w:p w14:paraId="54161C69" w14:textId="77777777" w:rsidR="00196904" w:rsidRDefault="00196904" w:rsidP="00196904">
                            <w:pPr>
                              <w:ind w:left="0" w:hanging="2"/>
                              <w:jc w:val="center"/>
                              <w:rPr>
                                <w:rFonts w:ascii="Century Schoolbook" w:hAnsi="Century Schoolbook"/>
                              </w:rPr>
                            </w:pPr>
                          </w:p>
                          <w:p w14:paraId="6F4CC188" w14:textId="77777777" w:rsidR="00196904" w:rsidRDefault="00196904" w:rsidP="00196904">
                            <w:pPr>
                              <w:ind w:left="0" w:hanging="2"/>
                              <w:jc w:val="center"/>
                              <w:rPr>
                                <w:rFonts w:ascii="Century Schoolbook" w:hAnsi="Century Schoolbook"/>
                              </w:rPr>
                            </w:pPr>
                            <w:r>
                              <w:rPr>
                                <w:rFonts w:ascii="Century Schoolbook" w:hAnsi="Century Schoolbook"/>
                              </w:rPr>
                              <w:t>June 21, 2012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8E52B" id="_x0000_t202" coordsize="21600,21600" o:spt="202" path="m,l,21600r21600,l21600,xe">
                <v:stroke joinstyle="miter"/>
                <v:path gradientshapeok="t" o:connecttype="rect"/>
              </v:shapetype>
              <v:shape id="Text Box 1" o:spid="_x0000_s1026" type="#_x0000_t202" style="position:absolute;left:0;text-align:left;margin-left:111pt;margin-top:-45pt;width:415.5pt;height:2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">
                <v:textbox>
                  <w:txbxContent>
                    <w:p w14:paraId="7C8F4E4D" w14:textId="77777777" w:rsidR="0086776F" w:rsidRDefault="0086776F" w:rsidP="0086776F">
                      <w:pPr>
                        <w:ind w:left="0" w:hanging="2"/>
                        <w:jc w:val="right"/>
                        <w:rPr>
                          <w:rFonts w:ascii="Century Schoolbook" w:hAnsi="Century Schoolbook"/>
                          <w:sz w:val="24"/>
                          <w:szCs w:val="24"/>
                        </w:rPr>
                      </w:pPr>
                      <w:r>
                        <w:rPr>
                          <w:rFonts w:ascii="Century Schoolbook" w:hAnsi="Century Schoolbook"/>
                          <w:sz w:val="24"/>
                          <w:szCs w:val="24"/>
                        </w:rPr>
                        <w:t>Distributed via email to ESC on 5/9/2023</w:t>
                      </w:r>
                    </w:p>
                    <w:p w14:paraId="54161C69" w14:textId="77777777" w:rsidR="00196904" w:rsidRDefault="00196904" w:rsidP="00196904">
                      <w:pPr>
                        <w:ind w:left="0" w:hanging="2"/>
                        <w:jc w:val="center"/>
                        <w:rPr>
                          <w:rFonts w:ascii="Century Schoolbook" w:hAnsi="Century Schoolbook"/>
                        </w:rPr>
                      </w:pPr>
                      <w:bookmarkStart w:id="1" w:name="_GoBack"/>
                      <w:bookmarkEnd w:id="1"/>
                    </w:p>
                    <w:p w14:paraId="6F4CC188" w14:textId="77777777" w:rsidR="00196904" w:rsidRDefault="00196904" w:rsidP="00196904">
                      <w:pPr>
                        <w:ind w:left="0" w:hanging="2"/>
                        <w:jc w:val="center"/>
                        <w:rPr>
                          <w:rFonts w:ascii="Century Schoolbook" w:hAnsi="Century Schoolbook"/>
                        </w:rPr>
                      </w:pPr>
                      <w:r>
                        <w:rPr>
                          <w:rFonts w:ascii="Century Schoolbook" w:hAnsi="Century Schoolbook"/>
                        </w:rPr>
                        <w:t>June 21, 2012</w:t>
                      </w:r>
                    </w:p>
                  </w:txbxContent>
                </v:textbox>
              </v:shape>
            </w:pict>
          </mc:Fallback>
        </mc:AlternateContent>
      </w:r>
    </w:p>
    <w:p w14:paraId="00000001" w14:textId="7F877097" w:rsidR="00903C2A" w:rsidRPr="00196904" w:rsidRDefault="00196904" w:rsidP="00196904">
      <w:pPr>
        <w:pStyle w:val="Default"/>
        <w:spacing w:after="480"/>
        <w:ind w:left="0" w:hanging="2"/>
        <w:jc w:val="center"/>
        <w:rPr>
          <w:rFonts w:ascii="Century Schoolbook" w:hAnsi="Century Schoolbook"/>
          <w:b/>
        </w:rPr>
      </w:pPr>
      <w:r>
        <w:rPr>
          <w:rFonts w:ascii="Century Schoolbook" w:hAnsi="Century Schoolbook"/>
          <w:b/>
        </w:rPr>
        <w:t>TENTATIVE AGREEMENT</w:t>
      </w:r>
    </w:p>
    <w:p w14:paraId="5C6DE5CC" w14:textId="182D0992" w:rsidR="00E138C4" w:rsidRPr="00E138C4" w:rsidRDefault="00196904" w:rsidP="00E138C4">
      <w:pPr>
        <w:keepNext/>
        <w:keepLines/>
        <w:widowControl/>
        <w:pBdr>
          <w:top w:val="nil"/>
          <w:left w:val="nil"/>
          <w:bottom w:val="nil"/>
          <w:right w:val="nil"/>
          <w:between w:val="nil"/>
        </w:pBdr>
        <w:spacing w:before="720" w:after="240" w:line="240" w:lineRule="auto"/>
        <w:ind w:left="0" w:hanging="2"/>
        <w:jc w:val="center"/>
        <w:rPr>
          <w:rFonts w:ascii="Century Schoolbook" w:eastAsia="Century Schoolbook" w:hAnsi="Century Schoolbook" w:cs="Century Schoolbook"/>
          <w:b/>
          <w:smallCaps/>
          <w:color w:val="000000"/>
          <w:sz w:val="22"/>
          <w:szCs w:val="22"/>
        </w:rPr>
      </w:pPr>
      <w:r>
        <w:rPr>
          <w:rFonts w:ascii="Century Schoolbook" w:eastAsia="Century Schoolbook" w:hAnsi="Century Schoolbook" w:cs="Century Schoolbook"/>
          <w:b/>
          <w:smallCaps/>
          <w:color w:val="000000"/>
          <w:sz w:val="22"/>
          <w:szCs w:val="22"/>
        </w:rPr>
        <w:t xml:space="preserve">ARTICLE </w:t>
      </w:r>
      <w:r w:rsidR="00E138C4">
        <w:rPr>
          <w:rFonts w:ascii="Century Schoolbook" w:eastAsia="Century Schoolbook" w:hAnsi="Century Schoolbook" w:cs="Century Schoolbook"/>
          <w:b/>
          <w:smallCaps/>
          <w:color w:val="000000"/>
          <w:sz w:val="22"/>
          <w:szCs w:val="22"/>
        </w:rPr>
        <w:t>8</w:t>
      </w:r>
      <w:r>
        <w:rPr>
          <w:rFonts w:ascii="Century Schoolbook" w:eastAsia="Century Schoolbook" w:hAnsi="Century Schoolbook" w:cs="Century Schoolbook"/>
          <w:b/>
          <w:smallCaps/>
          <w:color w:val="000000"/>
          <w:sz w:val="22"/>
          <w:szCs w:val="22"/>
        </w:rPr>
        <w:t>:</w:t>
      </w:r>
      <w:bookmarkStart w:id="0" w:name="bookmark=id.gjdgxs" w:colFirst="0" w:colLast="0"/>
      <w:bookmarkEnd w:id="0"/>
      <w:r>
        <w:rPr>
          <w:rFonts w:ascii="Century Schoolbook" w:eastAsia="Century Schoolbook" w:hAnsi="Century Schoolbook" w:cs="Century Schoolbook"/>
          <w:b/>
          <w:smallCaps/>
          <w:color w:val="000000"/>
          <w:sz w:val="22"/>
          <w:szCs w:val="22"/>
        </w:rPr>
        <w:t xml:space="preserve">  </w:t>
      </w:r>
      <w:r w:rsidR="00E138C4">
        <w:rPr>
          <w:rFonts w:ascii="Century Schoolbook" w:eastAsia="Century Schoolbook" w:hAnsi="Century Schoolbook" w:cs="Century Schoolbook"/>
          <w:b/>
          <w:smallCaps/>
          <w:color w:val="000000"/>
          <w:sz w:val="22"/>
          <w:szCs w:val="22"/>
        </w:rPr>
        <w:t xml:space="preserve">LEAVES OF ABSENCE </w:t>
      </w:r>
    </w:p>
    <w:p w14:paraId="600B3603" w14:textId="77777777" w:rsidR="00E138C4" w:rsidRDefault="00E138C4" w:rsidP="00196904">
      <w:pPr>
        <w:widowControl/>
        <w:tabs>
          <w:tab w:val="left" w:pos="-1123"/>
          <w:tab w:val="left" w:pos="-720"/>
          <w:tab w:val="left" w:pos="0"/>
          <w:tab w:val="left" w:pos="720"/>
          <w:tab w:val="left" w:pos="1440"/>
          <w:tab w:val="left" w:pos="2160"/>
          <w:tab w:val="left" w:pos="2430"/>
        </w:tabs>
        <w:spacing w:after="240"/>
        <w:ind w:leftChars="0" w:left="0" w:firstLineChars="0" w:firstLine="0"/>
        <w:jc w:val="both"/>
        <w:rPr>
          <w:rFonts w:asciiTheme="majorHAnsi" w:hAnsiTheme="majorHAnsi" w:cstheme="majorHAnsi"/>
          <w:sz w:val="22"/>
          <w:szCs w:val="22"/>
        </w:rPr>
      </w:pPr>
    </w:p>
    <w:p w14:paraId="5066BAAD" w14:textId="7CB26B4F" w:rsidR="00E138C4" w:rsidRPr="00A0035B" w:rsidRDefault="00E138C4" w:rsidP="00196904">
      <w:pPr>
        <w:widowControl/>
        <w:tabs>
          <w:tab w:val="left" w:pos="-1123"/>
          <w:tab w:val="left" w:pos="-720"/>
          <w:tab w:val="left" w:pos="0"/>
          <w:tab w:val="left" w:pos="720"/>
          <w:tab w:val="left" w:pos="1440"/>
          <w:tab w:val="left" w:pos="2160"/>
          <w:tab w:val="left" w:pos="2430"/>
        </w:tabs>
        <w:spacing w:after="240"/>
        <w:ind w:leftChars="0" w:left="0" w:firstLineChars="0" w:firstLine="0"/>
        <w:jc w:val="both"/>
        <w:rPr>
          <w:rFonts w:asciiTheme="majorHAnsi" w:hAnsiTheme="majorHAnsi" w:cstheme="majorHAnsi"/>
          <w:sz w:val="22"/>
          <w:szCs w:val="22"/>
        </w:rPr>
      </w:pPr>
      <w:r w:rsidRPr="00A0035B">
        <w:rPr>
          <w:rFonts w:asciiTheme="majorHAnsi" w:hAnsiTheme="majorHAnsi" w:cstheme="majorHAnsi"/>
          <w:sz w:val="22"/>
          <w:szCs w:val="22"/>
        </w:rPr>
        <w:t>8.8</w:t>
      </w:r>
      <w:r w:rsidRPr="00A0035B">
        <w:rPr>
          <w:rFonts w:asciiTheme="majorHAnsi" w:hAnsiTheme="majorHAnsi" w:cstheme="majorHAnsi"/>
          <w:sz w:val="22"/>
          <w:szCs w:val="22"/>
        </w:rPr>
        <w:tab/>
      </w:r>
      <w:del w:id="1" w:author="Tony Walls" w:date="2023-04-26T16:47:00Z">
        <w:r w:rsidRPr="00A0035B" w:rsidDel="00A0035B">
          <w:rPr>
            <w:rFonts w:asciiTheme="majorHAnsi" w:hAnsiTheme="majorHAnsi" w:cstheme="majorHAnsi"/>
            <w:sz w:val="22"/>
            <w:szCs w:val="22"/>
            <w:u w:val="single"/>
          </w:rPr>
          <w:delText xml:space="preserve">Elimination of </w:delText>
        </w:r>
      </w:del>
      <w:r w:rsidRPr="00A0035B">
        <w:rPr>
          <w:rFonts w:asciiTheme="majorHAnsi" w:hAnsiTheme="majorHAnsi" w:cstheme="majorHAnsi"/>
          <w:sz w:val="22"/>
          <w:szCs w:val="22"/>
          <w:u w:val="single"/>
        </w:rPr>
        <w:t>Floating Holiday</w:t>
      </w:r>
      <w:del w:id="2" w:author="Tony Walls" w:date="2023-04-26T16:46:00Z">
        <w:r w:rsidRPr="00A0035B" w:rsidDel="00A0035B">
          <w:rPr>
            <w:rFonts w:asciiTheme="majorHAnsi" w:hAnsiTheme="majorHAnsi" w:cstheme="majorHAnsi"/>
            <w:sz w:val="22"/>
            <w:szCs w:val="22"/>
            <w:u w:val="single"/>
          </w:rPr>
          <w:delText>s and Holiday Eve Hours</w:delText>
        </w:r>
      </w:del>
      <w:r w:rsidRPr="00A0035B">
        <w:rPr>
          <w:rFonts w:asciiTheme="majorHAnsi" w:hAnsiTheme="majorHAnsi" w:cstheme="majorHAnsi"/>
          <w:sz w:val="22"/>
          <w:szCs w:val="22"/>
        </w:rPr>
        <w:t xml:space="preserve"> </w:t>
      </w:r>
    </w:p>
    <w:p w14:paraId="1C93E658" w14:textId="40A0D0A6" w:rsidR="00196904" w:rsidRPr="00A0035B" w:rsidRDefault="00E138C4" w:rsidP="00196904">
      <w:pPr>
        <w:widowControl/>
        <w:tabs>
          <w:tab w:val="left" w:pos="-1123"/>
          <w:tab w:val="left" w:pos="-720"/>
          <w:tab w:val="left" w:pos="0"/>
          <w:tab w:val="left" w:pos="720"/>
          <w:tab w:val="left" w:pos="1440"/>
          <w:tab w:val="left" w:pos="2160"/>
          <w:tab w:val="left" w:pos="2430"/>
        </w:tabs>
        <w:spacing w:after="240"/>
        <w:ind w:leftChars="0" w:left="0" w:firstLineChars="0" w:firstLine="0"/>
        <w:jc w:val="both"/>
        <w:rPr>
          <w:rFonts w:asciiTheme="majorHAnsi" w:eastAsia="Century" w:hAnsiTheme="majorHAnsi" w:cstheme="majorHAnsi"/>
          <w:sz w:val="22"/>
          <w:szCs w:val="22"/>
        </w:rPr>
      </w:pPr>
      <w:del w:id="3" w:author="Tony Walls" w:date="2023-04-26T16:48:00Z">
        <w:r w:rsidRPr="00A0035B" w:rsidDel="00A0035B">
          <w:rPr>
            <w:rFonts w:asciiTheme="majorHAnsi" w:hAnsiTheme="majorHAnsi" w:cstheme="majorHAnsi"/>
            <w:sz w:val="22"/>
            <w:szCs w:val="22"/>
          </w:rPr>
          <w:delText>The entitlement to and accrual of floating holiday and holiday eve hours is suspended effective June 30, 2013, and eliminated effective June 30, 2014. (The 2013 savings realized by suspending the entitlement to and accrual of floating holiday and holiday eve hours was credited toward the 3% total compensation reduction negotiated in the 2013-2016 MOU. Effective July 1, 2014, the floating holiday and holiday eve hours are converted to vacation accrual, as shown in Section 8.3.) Hours accrued prior to the elimination of floating holiday hours and holiday eve hours will remain in the Compensatory Bank, and may be taken as time off on a day mutually agreeable to the employee and the Department Head and may not be cashed out. Only an employee who is separated from County service shall be entitled to payment for any remaining hours with the Compensatory Bank at the employee’s base hourly rate at the time of the employee’s separation</w:delText>
        </w:r>
      </w:del>
      <w:r w:rsidRPr="00A0035B">
        <w:rPr>
          <w:rFonts w:asciiTheme="majorHAnsi" w:hAnsiTheme="majorHAnsi" w:cstheme="majorHAnsi"/>
          <w:sz w:val="22"/>
          <w:szCs w:val="22"/>
        </w:rPr>
        <w:t>.</w:t>
      </w:r>
    </w:p>
    <w:p w14:paraId="4C280F86" w14:textId="465F8D34" w:rsidR="009E39E4" w:rsidRPr="00A0035B" w:rsidRDefault="00A0035B" w:rsidP="00196904">
      <w:pPr>
        <w:widowControl/>
        <w:tabs>
          <w:tab w:val="left" w:pos="-1123"/>
          <w:tab w:val="left" w:pos="-720"/>
          <w:tab w:val="left" w:pos="0"/>
          <w:tab w:val="left" w:pos="720"/>
          <w:tab w:val="left" w:pos="1440"/>
          <w:tab w:val="left" w:pos="2160"/>
          <w:tab w:val="left" w:pos="2430"/>
        </w:tabs>
        <w:spacing w:after="240"/>
        <w:ind w:leftChars="0" w:left="0" w:firstLineChars="0" w:firstLine="0"/>
        <w:jc w:val="both"/>
        <w:rPr>
          <w:rFonts w:asciiTheme="majorHAnsi" w:eastAsia="Century" w:hAnsiTheme="majorHAnsi" w:cstheme="majorHAnsi"/>
          <w:sz w:val="22"/>
          <w:szCs w:val="22"/>
        </w:rPr>
      </w:pPr>
      <w:ins w:id="4" w:author="Tony Walls" w:date="2023-04-26T16:47:00Z">
        <w:r w:rsidRPr="00A0035B">
          <w:rPr>
            <w:rFonts w:asciiTheme="majorHAnsi" w:hAnsiTheme="majorHAnsi" w:cstheme="majorHAnsi"/>
            <w:sz w:val="22"/>
            <w:szCs w:val="22"/>
          </w:rPr>
          <w:t>Each regular, full-time employee will be granted eight floating holiday hours effect</w:t>
        </w:r>
      </w:ins>
      <w:ins w:id="5" w:author="Tony Walls" w:date="2023-04-26T16:49:00Z">
        <w:r>
          <w:rPr>
            <w:rFonts w:asciiTheme="majorHAnsi" w:hAnsiTheme="majorHAnsi" w:cstheme="majorHAnsi"/>
            <w:sz w:val="22"/>
            <w:szCs w:val="22"/>
          </w:rPr>
          <w:t>ive t</w:t>
        </w:r>
      </w:ins>
      <w:ins w:id="6" w:author="Tony Walls" w:date="2023-04-26T16:47:00Z">
        <w:r w:rsidRPr="00A0035B">
          <w:rPr>
            <w:rFonts w:asciiTheme="majorHAnsi" w:hAnsiTheme="majorHAnsi" w:cstheme="majorHAnsi"/>
            <w:sz w:val="22"/>
            <w:szCs w:val="22"/>
          </w:rPr>
          <w:t xml:space="preserve">he first pay period of </w:t>
        </w:r>
      </w:ins>
      <w:ins w:id="7" w:author="Tony Walls" w:date="2023-05-09T11:05:00Z">
        <w:r w:rsidR="000D6B98">
          <w:rPr>
            <w:rFonts w:asciiTheme="majorHAnsi" w:hAnsiTheme="majorHAnsi" w:cstheme="majorHAnsi"/>
            <w:sz w:val="22"/>
            <w:szCs w:val="22"/>
          </w:rPr>
          <w:t>2024, 2025, and 2026</w:t>
        </w:r>
      </w:ins>
      <w:ins w:id="8" w:author="Tony Walls" w:date="2023-04-26T16:47:00Z">
        <w:r w:rsidRPr="00A0035B">
          <w:rPr>
            <w:rFonts w:asciiTheme="majorHAnsi" w:hAnsiTheme="majorHAnsi" w:cstheme="majorHAnsi"/>
            <w:sz w:val="22"/>
            <w:szCs w:val="22"/>
          </w:rPr>
          <w:t xml:space="preserve">. The employee must be in paid status on the employee’s regularly scheduled workdays before and after using the floating holiday. The timing of the employee’s use of the floating holiday shall be subject to advance approval of the Department Head or designee. The floating holiday hours must be taken before the last full pay period of the year, and will not be carried over into the next year. Further, there will be no cash out of floating holiday hours. Floating holiday hours must be taken in no less than 1/10 of an hour </w:t>
        </w:r>
        <w:proofErr w:type="gramStart"/>
        <w:r w:rsidRPr="00A0035B">
          <w:rPr>
            <w:rFonts w:asciiTheme="majorHAnsi" w:hAnsiTheme="majorHAnsi" w:cstheme="majorHAnsi"/>
            <w:sz w:val="22"/>
            <w:szCs w:val="22"/>
          </w:rPr>
          <w:t>increments</w:t>
        </w:r>
        <w:proofErr w:type="gramEnd"/>
        <w:r w:rsidRPr="00A0035B">
          <w:rPr>
            <w:rFonts w:asciiTheme="majorHAnsi" w:hAnsiTheme="majorHAnsi" w:cstheme="majorHAnsi"/>
            <w:sz w:val="22"/>
            <w:szCs w:val="22"/>
          </w:rPr>
          <w:t>. Each part-time employee shall be entitled to a prorated number of hours based on allocated FTE at the time of the annual allocation.</w:t>
        </w:r>
      </w:ins>
    </w:p>
    <w:p w14:paraId="0FC23235" w14:textId="541C43B0" w:rsidR="009E39E4" w:rsidRDefault="009E39E4" w:rsidP="00196904">
      <w:pPr>
        <w:widowControl/>
        <w:tabs>
          <w:tab w:val="left" w:pos="-1123"/>
          <w:tab w:val="left" w:pos="-720"/>
          <w:tab w:val="left" w:pos="0"/>
          <w:tab w:val="left" w:pos="720"/>
          <w:tab w:val="left" w:pos="1440"/>
          <w:tab w:val="left" w:pos="2160"/>
          <w:tab w:val="left" w:pos="2430"/>
        </w:tabs>
        <w:spacing w:after="240"/>
        <w:ind w:leftChars="0" w:left="0" w:firstLineChars="0" w:firstLine="0"/>
        <w:jc w:val="both"/>
        <w:rPr>
          <w:rFonts w:ascii="Century" w:eastAsia="Century" w:hAnsi="Century" w:cs="Century"/>
          <w:sz w:val="24"/>
          <w:szCs w:val="24"/>
        </w:rPr>
      </w:pPr>
    </w:p>
    <w:p w14:paraId="5B5D9D4A" w14:textId="77777777" w:rsidR="00A0035B" w:rsidRDefault="00A0035B" w:rsidP="00196904">
      <w:pPr>
        <w:widowControl/>
        <w:tabs>
          <w:tab w:val="left" w:pos="-1123"/>
          <w:tab w:val="left" w:pos="-720"/>
          <w:tab w:val="left" w:pos="0"/>
          <w:tab w:val="left" w:pos="720"/>
          <w:tab w:val="left" w:pos="1440"/>
          <w:tab w:val="left" w:pos="2160"/>
          <w:tab w:val="left" w:pos="2430"/>
        </w:tabs>
        <w:spacing w:after="240"/>
        <w:ind w:leftChars="0" w:left="0" w:firstLineChars="0" w:firstLine="0"/>
        <w:jc w:val="both"/>
        <w:rPr>
          <w:rFonts w:ascii="Century" w:eastAsia="Century" w:hAnsi="Century" w:cs="Century"/>
          <w:sz w:val="24"/>
          <w:szCs w:val="24"/>
        </w:rPr>
      </w:pPr>
    </w:p>
    <w:p w14:paraId="70F88E84" w14:textId="77777777" w:rsidR="00196904" w:rsidRDefault="00196904" w:rsidP="00196904">
      <w:pPr>
        <w:spacing w:after="240"/>
        <w:ind w:left="0" w:hanging="2"/>
        <w:jc w:val="both"/>
        <w:rPr>
          <w:rFonts w:ascii="Century" w:hAnsi="Century"/>
        </w:rPr>
      </w:pPr>
      <w:r>
        <w:rPr>
          <w:rFonts w:ascii="Century" w:hAnsi="Century"/>
        </w:rPr>
        <w:t>_________________________________________________</w:t>
      </w:r>
    </w:p>
    <w:p w14:paraId="4DDD2EFE" w14:textId="17A90CB6" w:rsidR="00256BA9" w:rsidRPr="00196904" w:rsidRDefault="00196904" w:rsidP="00256BA9">
      <w:pPr>
        <w:widowControl/>
        <w:tabs>
          <w:tab w:val="left" w:pos="720"/>
          <w:tab w:val="left" w:pos="1368"/>
          <w:tab w:val="left" w:pos="1908"/>
          <w:tab w:val="left" w:pos="2268"/>
        </w:tabs>
        <w:spacing w:after="240"/>
        <w:ind w:left="0" w:hanging="2"/>
        <w:jc w:val="both"/>
        <w:rPr>
          <w:rFonts w:ascii="Century" w:hAnsi="Century"/>
          <w:snapToGrid/>
        </w:rPr>
      </w:pPr>
      <w:r>
        <w:rPr>
          <w:rFonts w:ascii="Century" w:hAnsi="Century"/>
        </w:rPr>
        <w:t>County Signature</w:t>
      </w:r>
      <w:r>
        <w:rPr>
          <w:rFonts w:ascii="Century" w:hAnsi="Century"/>
        </w:rPr>
        <w:tab/>
      </w:r>
      <w:r>
        <w:rPr>
          <w:rFonts w:ascii="Century" w:hAnsi="Century"/>
        </w:rPr>
        <w:tab/>
      </w:r>
      <w:r w:rsidR="00256BA9">
        <w:rPr>
          <w:rFonts w:ascii="Century" w:hAnsi="Century"/>
        </w:rPr>
        <w:tab/>
      </w:r>
      <w:r w:rsidR="00256BA9">
        <w:rPr>
          <w:rFonts w:ascii="Century" w:hAnsi="Century"/>
        </w:rPr>
        <w:tab/>
      </w:r>
      <w:r w:rsidR="00256BA9">
        <w:rPr>
          <w:rFonts w:ascii="Century" w:hAnsi="Century"/>
        </w:rPr>
        <w:tab/>
      </w:r>
      <w:r w:rsidR="00256BA9">
        <w:rPr>
          <w:rFonts w:ascii="Century" w:hAnsi="Century"/>
        </w:rPr>
        <w:tab/>
      </w:r>
      <w:r w:rsidR="00256BA9">
        <w:rPr>
          <w:rFonts w:ascii="Century" w:hAnsi="Century"/>
        </w:rPr>
        <w:tab/>
      </w:r>
      <w:r w:rsidR="00256BA9">
        <w:rPr>
          <w:rFonts w:ascii="Century" w:hAnsi="Century"/>
        </w:rPr>
        <w:tab/>
      </w:r>
      <w:r w:rsidR="00256BA9">
        <w:rPr>
          <w:rFonts w:ascii="Century" w:hAnsi="Century"/>
        </w:rPr>
        <w:tab/>
      </w:r>
      <w:bookmarkStart w:id="9" w:name="_GoBack"/>
      <w:bookmarkEnd w:id="9"/>
      <w:r w:rsidR="00256BA9" w:rsidRPr="0070480E">
        <w:rPr>
          <w:rFonts w:ascii="Century" w:hAnsi="Century"/>
          <w:snapToGrid/>
        </w:rPr>
        <w:t xml:space="preserve">Date: </w:t>
      </w:r>
    </w:p>
    <w:p w14:paraId="1546881F" w14:textId="77777777" w:rsidR="005F48D6" w:rsidRDefault="00196904" w:rsidP="00196904">
      <w:pPr>
        <w:spacing w:after="240"/>
        <w:ind w:left="0" w:hanging="2"/>
        <w:jc w:val="both"/>
        <w:rPr>
          <w:rFonts w:ascii="Century" w:hAnsi="Century"/>
        </w:rPr>
      </w:pPr>
      <w:r>
        <w:rPr>
          <w:rFonts w:ascii="Century" w:hAnsi="Century"/>
        </w:rPr>
        <w:tab/>
      </w:r>
      <w:r>
        <w:rPr>
          <w:rFonts w:ascii="Century" w:hAnsi="Century"/>
        </w:rPr>
        <w:tab/>
      </w:r>
    </w:p>
    <w:p w14:paraId="756D471B" w14:textId="182D19E1" w:rsidR="00196904" w:rsidRDefault="00196904" w:rsidP="00196904">
      <w:pPr>
        <w:spacing w:after="240"/>
        <w:ind w:left="0" w:hanging="2"/>
        <w:jc w:val="both"/>
        <w:rPr>
          <w:rFonts w:ascii="Century" w:hAnsi="Century"/>
        </w:rPr>
      </w:pPr>
      <w:r>
        <w:rPr>
          <w:rFonts w:ascii="Century" w:hAnsi="Century"/>
        </w:rPr>
        <w:tab/>
      </w:r>
      <w:r>
        <w:rPr>
          <w:rFonts w:ascii="Century" w:hAnsi="Century"/>
        </w:rPr>
        <w:tab/>
      </w:r>
      <w:r>
        <w:rPr>
          <w:rFonts w:ascii="Century" w:hAnsi="Century"/>
        </w:rPr>
        <w:tab/>
      </w:r>
      <w:r>
        <w:rPr>
          <w:rFonts w:ascii="Century" w:hAnsi="Century"/>
        </w:rPr>
        <w:tab/>
      </w:r>
    </w:p>
    <w:p w14:paraId="2B0C768F" w14:textId="77777777" w:rsidR="005F48D6" w:rsidRDefault="005F48D6" w:rsidP="005F48D6">
      <w:pPr>
        <w:spacing w:after="240"/>
        <w:ind w:left="0" w:hanging="2"/>
        <w:jc w:val="both"/>
        <w:rPr>
          <w:rFonts w:ascii="Century" w:hAnsi="Century"/>
        </w:rPr>
      </w:pPr>
      <w:r>
        <w:rPr>
          <w:rFonts w:ascii="Century" w:hAnsi="Century"/>
        </w:rPr>
        <w:t>_________________________________________________</w:t>
      </w:r>
    </w:p>
    <w:p w14:paraId="4CF63674" w14:textId="5D7FC5C8" w:rsidR="00196904" w:rsidRPr="00196904" w:rsidRDefault="00060428" w:rsidP="00196904">
      <w:pPr>
        <w:widowControl/>
        <w:tabs>
          <w:tab w:val="left" w:pos="720"/>
          <w:tab w:val="left" w:pos="1368"/>
          <w:tab w:val="left" w:pos="1908"/>
          <w:tab w:val="left" w:pos="2268"/>
        </w:tabs>
        <w:spacing w:after="240"/>
        <w:ind w:left="0" w:hanging="2"/>
        <w:jc w:val="both"/>
        <w:rPr>
          <w:rFonts w:ascii="Century" w:hAnsi="Century"/>
          <w:snapToGrid/>
        </w:rPr>
      </w:pPr>
      <w:r>
        <w:rPr>
          <w:rFonts w:ascii="Century" w:hAnsi="Century"/>
        </w:rPr>
        <w:t>ESC</w:t>
      </w:r>
      <w:r w:rsidR="00196904">
        <w:rPr>
          <w:rFonts w:ascii="Century" w:hAnsi="Century"/>
        </w:rPr>
        <w:t xml:space="preserve"> Signature</w:t>
      </w:r>
      <w:r w:rsidR="00196904">
        <w:rPr>
          <w:rFonts w:ascii="Century" w:hAnsi="Century"/>
        </w:rPr>
        <w:tab/>
      </w:r>
      <w:r w:rsidR="00196904">
        <w:rPr>
          <w:rFonts w:ascii="Century" w:hAnsi="Century"/>
        </w:rPr>
        <w:tab/>
      </w:r>
      <w:r w:rsidR="00196904">
        <w:rPr>
          <w:rFonts w:ascii="Century" w:hAnsi="Century"/>
        </w:rPr>
        <w:tab/>
      </w:r>
      <w:r w:rsidR="00196904">
        <w:rPr>
          <w:rFonts w:ascii="Century" w:hAnsi="Century"/>
        </w:rPr>
        <w:tab/>
      </w:r>
      <w:r w:rsidR="00196904">
        <w:rPr>
          <w:rFonts w:ascii="Century" w:hAnsi="Century"/>
        </w:rPr>
        <w:tab/>
      </w:r>
      <w:r w:rsidR="00196904">
        <w:rPr>
          <w:rFonts w:ascii="Century" w:hAnsi="Century"/>
        </w:rPr>
        <w:tab/>
      </w:r>
      <w:r w:rsidR="00196904">
        <w:rPr>
          <w:rFonts w:ascii="Century" w:hAnsi="Century"/>
        </w:rPr>
        <w:tab/>
      </w:r>
      <w:r w:rsidR="00196904">
        <w:rPr>
          <w:rFonts w:ascii="Century" w:hAnsi="Century"/>
        </w:rPr>
        <w:tab/>
      </w:r>
      <w:r w:rsidR="00196904">
        <w:rPr>
          <w:rFonts w:ascii="Century" w:hAnsi="Century"/>
        </w:rPr>
        <w:tab/>
      </w:r>
      <w:r w:rsidR="00196904" w:rsidRPr="0070480E">
        <w:rPr>
          <w:rFonts w:ascii="Century" w:hAnsi="Century"/>
          <w:snapToGrid/>
        </w:rPr>
        <w:t xml:space="preserve">Date: </w:t>
      </w:r>
    </w:p>
    <w:sectPr w:rsidR="00196904" w:rsidRPr="00196904">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68822" w14:textId="77777777" w:rsidR="006077D7" w:rsidRDefault="00196904">
      <w:pPr>
        <w:spacing w:line="240" w:lineRule="auto"/>
        <w:ind w:left="0" w:hanging="2"/>
      </w:pPr>
      <w:r>
        <w:separator/>
      </w:r>
    </w:p>
  </w:endnote>
  <w:endnote w:type="continuationSeparator" w:id="0">
    <w:p w14:paraId="62713643" w14:textId="77777777" w:rsidR="006077D7" w:rsidRDefault="00196904">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E" w14:textId="4C2815ED" w:rsidR="00903C2A" w:rsidRDefault="00196904">
    <w:pPr>
      <w:pBdr>
        <w:top w:val="nil"/>
        <w:left w:val="nil"/>
        <w:bottom w:val="nil"/>
        <w:right w:val="nil"/>
        <w:between w:val="nil"/>
      </w:pBdr>
      <w:tabs>
        <w:tab w:val="center" w:pos="4320"/>
        <w:tab w:val="right" w:pos="8640"/>
      </w:tabs>
      <w:spacing w:line="240" w:lineRule="auto"/>
      <w:ind w:left="0" w:hanging="2"/>
      <w:jc w:val="center"/>
      <w:rPr>
        <w:rFonts w:ascii="Century Schoolbook" w:eastAsia="Century Schoolbook" w:hAnsi="Century Schoolbook" w:cs="Century Schoolbook"/>
        <w:color w:val="000000"/>
        <w:sz w:val="24"/>
        <w:szCs w:val="24"/>
      </w:rPr>
    </w:pPr>
    <w:r>
      <w:rPr>
        <w:rFonts w:ascii="Century Schoolbook" w:eastAsia="Century Schoolbook" w:hAnsi="Century Schoolbook" w:cs="Century Schoolbook"/>
        <w:color w:val="000000"/>
        <w:sz w:val="24"/>
        <w:szCs w:val="24"/>
      </w:rPr>
      <w:t>-</w:t>
    </w:r>
    <w:r>
      <w:rPr>
        <w:rFonts w:ascii="Century Schoolbook" w:eastAsia="Century Schoolbook" w:hAnsi="Century Schoolbook" w:cs="Century Schoolbook"/>
        <w:color w:val="000000"/>
        <w:sz w:val="24"/>
        <w:szCs w:val="24"/>
      </w:rPr>
      <w:fldChar w:fldCharType="begin"/>
    </w:r>
    <w:r>
      <w:rPr>
        <w:rFonts w:ascii="Century Schoolbook" w:eastAsia="Century Schoolbook" w:hAnsi="Century Schoolbook" w:cs="Century Schoolbook"/>
        <w:color w:val="000000"/>
        <w:sz w:val="24"/>
        <w:szCs w:val="24"/>
      </w:rPr>
      <w:instrText>PAGE</w:instrText>
    </w:r>
    <w:r>
      <w:rPr>
        <w:rFonts w:ascii="Century Schoolbook" w:eastAsia="Century Schoolbook" w:hAnsi="Century Schoolbook" w:cs="Century Schoolbook"/>
        <w:color w:val="000000"/>
        <w:sz w:val="24"/>
        <w:szCs w:val="24"/>
      </w:rPr>
      <w:fldChar w:fldCharType="separate"/>
    </w:r>
    <w:r>
      <w:rPr>
        <w:rFonts w:ascii="Century Schoolbook" w:eastAsia="Century Schoolbook" w:hAnsi="Century Schoolbook" w:cs="Century Schoolbook"/>
        <w:noProof/>
        <w:color w:val="000000"/>
        <w:sz w:val="24"/>
        <w:szCs w:val="24"/>
      </w:rPr>
      <w:t>2</w:t>
    </w:r>
    <w:r>
      <w:rPr>
        <w:rFonts w:ascii="Century Schoolbook" w:eastAsia="Century Schoolbook" w:hAnsi="Century Schoolbook" w:cs="Century Schoolbook"/>
        <w:color w:val="000000"/>
        <w:sz w:val="24"/>
        <w:szCs w:val="24"/>
      </w:rPr>
      <w:fldChar w:fldCharType="end"/>
    </w:r>
    <w:r>
      <w:rPr>
        <w:rFonts w:ascii="Century Schoolbook" w:eastAsia="Century Schoolbook" w:hAnsi="Century Schoolbook" w:cs="Century Schoolbook"/>
        <w:color w:val="000000"/>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A81D8" w14:textId="77777777" w:rsidR="006077D7" w:rsidRDefault="00196904">
      <w:pPr>
        <w:spacing w:line="240" w:lineRule="auto"/>
        <w:ind w:left="0" w:hanging="2"/>
      </w:pPr>
      <w:r>
        <w:separator/>
      </w:r>
    </w:p>
  </w:footnote>
  <w:footnote w:type="continuationSeparator" w:id="0">
    <w:p w14:paraId="59FB3F49" w14:textId="77777777" w:rsidR="006077D7" w:rsidRDefault="00196904">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B" w14:textId="77777777" w:rsidR="00903C2A" w:rsidRDefault="00903C2A">
    <w:pPr>
      <w:pBdr>
        <w:top w:val="nil"/>
        <w:left w:val="nil"/>
        <w:bottom w:val="nil"/>
        <w:right w:val="nil"/>
        <w:between w:val="nil"/>
      </w:pBdr>
      <w:tabs>
        <w:tab w:val="center" w:pos="4320"/>
        <w:tab w:val="right" w:pos="8640"/>
      </w:tabs>
      <w:spacing w:line="240" w:lineRule="auto"/>
      <w:ind w:left="0" w:hanging="2"/>
      <w:rPr>
        <w:rFonts w:eastAsia="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D" w14:textId="77777777" w:rsidR="00903C2A" w:rsidRDefault="00903C2A">
    <w:pPr>
      <w:pBdr>
        <w:top w:val="nil"/>
        <w:left w:val="nil"/>
        <w:bottom w:val="nil"/>
        <w:right w:val="nil"/>
        <w:between w:val="nil"/>
      </w:pBdr>
      <w:tabs>
        <w:tab w:val="center" w:pos="4320"/>
        <w:tab w:val="right" w:pos="8640"/>
      </w:tabs>
      <w:spacing w:line="240" w:lineRule="auto"/>
      <w:ind w:left="0" w:hanging="2"/>
      <w:rPr>
        <w:rFonts w:eastAsia="Arial"/>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C" w14:textId="77777777" w:rsidR="00903C2A" w:rsidRDefault="00903C2A">
    <w:pPr>
      <w:pBdr>
        <w:top w:val="nil"/>
        <w:left w:val="nil"/>
        <w:bottom w:val="nil"/>
        <w:right w:val="nil"/>
        <w:between w:val="nil"/>
      </w:pBdr>
      <w:tabs>
        <w:tab w:val="center" w:pos="4320"/>
        <w:tab w:val="right" w:pos="8640"/>
      </w:tabs>
      <w:spacing w:line="240" w:lineRule="auto"/>
      <w:ind w:left="0" w:hanging="2"/>
      <w:rPr>
        <w:rFonts w:eastAsia="Arial"/>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740F"/>
    <w:multiLevelType w:val="hybridMultilevel"/>
    <w:tmpl w:val="56624F72"/>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ny Walls">
    <w15:presenceInfo w15:providerId="AD" w15:userId="S-1-5-21-2949728141-171191529-3363965581-270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C2A"/>
    <w:rsid w:val="00060428"/>
    <w:rsid w:val="000D6B98"/>
    <w:rsid w:val="00196904"/>
    <w:rsid w:val="00256BA9"/>
    <w:rsid w:val="005F48D6"/>
    <w:rsid w:val="006077D7"/>
    <w:rsid w:val="0086776F"/>
    <w:rsid w:val="00882B4F"/>
    <w:rsid w:val="00903C2A"/>
    <w:rsid w:val="00981B73"/>
    <w:rsid w:val="009E39E4"/>
    <w:rsid w:val="00A0035B"/>
    <w:rsid w:val="00C351FA"/>
    <w:rsid w:val="00E138C4"/>
    <w:rsid w:val="00F17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2236E"/>
  <w15:docId w15:val="{8A3E1621-420F-4ACF-A389-E89A309E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rFonts w:eastAsia="Times New Roman"/>
      <w:snapToGrid w:val="0"/>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240" w:after="60"/>
      <w:outlineLvl w:val="2"/>
    </w:pPr>
    <w:rPr>
      <w:rFonts w:ascii="Calibri Light" w:hAnsi="Calibri Light" w:cs="Times New Roman"/>
      <w:b/>
      <w:bCs/>
      <w:sz w:val="26"/>
      <w:szCs w:val="26"/>
    </w:rPr>
  </w:style>
  <w:style w:type="paragraph" w:styleId="Heading4">
    <w:name w:val="heading 4"/>
    <w:basedOn w:val="ArticleYL3"/>
    <w:next w:val="Normal"/>
    <w:uiPriority w:val="9"/>
    <w:semiHidden/>
    <w:unhideWhenUsed/>
    <w:qFormat/>
    <w:pPr>
      <w:ind w:left="1728" w:hanging="720"/>
      <w:outlineLvl w:val="3"/>
    </w:pPr>
    <w:rPr>
      <w:rFonts w:ascii="Century" w:hAnsi="Century"/>
      <w:sz w:val="24"/>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style>
  <w:style w:type="character" w:customStyle="1" w:styleId="CommentTextChar">
    <w:name w:val="Comment Text Char"/>
    <w:rPr>
      <w:rFonts w:ascii="Arial" w:eastAsia="Times New Roman" w:hAnsi="Arial" w:cs="Times New Roman"/>
      <w:snapToGrid/>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Arial" w:eastAsia="Times New Roman" w:hAnsi="Arial" w:cs="Times New Roman"/>
      <w:b/>
      <w:bCs/>
      <w:snapToGrid/>
      <w:w w:val="100"/>
      <w:position w:val="-1"/>
      <w:sz w:val="20"/>
      <w:szCs w:val="20"/>
      <w:effect w:val="none"/>
      <w:vertAlign w:val="baseline"/>
      <w:cs w:val="0"/>
      <w:em w:val="none"/>
    </w:rPr>
  </w:style>
  <w:style w:type="paragraph" w:customStyle="1" w:styleId="ColorfulShading-Accent11">
    <w:name w:val="Colorful Shading - Accent 11"/>
    <w:pPr>
      <w:suppressAutoHyphens/>
      <w:spacing w:line="1" w:lineRule="atLeast"/>
      <w:ind w:leftChars="-1" w:left="-1" w:hangingChars="1" w:hanging="1"/>
      <w:textDirection w:val="btLr"/>
      <w:textAlignment w:val="top"/>
      <w:outlineLvl w:val="0"/>
    </w:pPr>
    <w:rPr>
      <w:rFonts w:eastAsia="Times New Roman"/>
      <w:snapToGrid w:val="0"/>
      <w:position w:val="-1"/>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snapToGrid/>
      <w:w w:val="100"/>
      <w:position w:val="-1"/>
      <w:sz w:val="16"/>
      <w:szCs w:val="16"/>
      <w:effect w:val="none"/>
      <w:vertAlign w:val="baseline"/>
      <w:cs w:val="0"/>
      <w:em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zzmpTrailerItem">
    <w:name w:val="zzmpTrailerItem"/>
    <w:rPr>
      <w:rFonts w:ascii="Arial" w:hAnsi="Arial" w:cs="Arial"/>
      <w:dstrike w:val="0"/>
      <w:noProof/>
      <w:color w:val="auto"/>
      <w:spacing w:val="0"/>
      <w:w w:val="100"/>
      <w:position w:val="0"/>
      <w:sz w:val="16"/>
      <w:szCs w:val="16"/>
      <w:u w:val="non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eastAsia="Calibri"/>
      <w:color w:val="000000"/>
      <w:position w:val="-1"/>
      <w:sz w:val="24"/>
      <w:szCs w:val="24"/>
    </w:rPr>
  </w:style>
  <w:style w:type="paragraph" w:styleId="BodyText">
    <w:name w:val="Body Text"/>
    <w:basedOn w:val="Normal"/>
    <w:pPr>
      <w:widowControl/>
      <w:spacing w:after="120"/>
    </w:pPr>
    <w:rPr>
      <w:rFonts w:ascii="Calibri" w:eastAsia="Calibri" w:hAnsi="Calibri"/>
      <w:snapToGrid/>
      <w:sz w:val="22"/>
      <w:szCs w:val="22"/>
    </w:rPr>
  </w:style>
  <w:style w:type="character" w:styleId="PageNumber">
    <w:name w:val="page number"/>
    <w:basedOn w:val="DefaultParagraphFont"/>
    <w:rPr>
      <w:w w:val="100"/>
      <w:position w:val="-1"/>
      <w:effect w:val="none"/>
      <w:vertAlign w:val="baseline"/>
      <w:cs w:val="0"/>
      <w:em w:val="none"/>
    </w:rPr>
  </w:style>
  <w:style w:type="paragraph" w:customStyle="1" w:styleId="cba2">
    <w:name w:val="cba 2"/>
    <w:basedOn w:val="BodyText"/>
    <w:pPr>
      <w:tabs>
        <w:tab w:val="left" w:pos="1080"/>
      </w:tabs>
      <w:spacing w:after="0"/>
      <w:ind w:left="1080" w:hanging="1080"/>
      <w:jc w:val="both"/>
    </w:pPr>
    <w:rPr>
      <w:rFonts w:ascii="Arial" w:eastAsia="Times New Roman" w:hAnsi="Arial"/>
      <w:b/>
      <w:caps/>
      <w:sz w:val="28"/>
      <w:szCs w:val="20"/>
    </w:rPr>
  </w:style>
  <w:style w:type="paragraph" w:styleId="BodyTextIndent3">
    <w:name w:val="Body Text Indent 3"/>
    <w:basedOn w:val="Normal"/>
    <w:qFormat/>
    <w:pPr>
      <w:spacing w:after="120"/>
      <w:ind w:left="360"/>
    </w:pPr>
    <w:rPr>
      <w:sz w:val="16"/>
      <w:szCs w:val="16"/>
    </w:rPr>
  </w:style>
  <w:style w:type="character" w:customStyle="1" w:styleId="BodyTextIndent3Char">
    <w:name w:val="Body Text Indent 3 Char"/>
    <w:rPr>
      <w:rFonts w:ascii="Arial" w:eastAsia="Times New Roman" w:hAnsi="Arial"/>
      <w:snapToGrid/>
      <w:w w:val="100"/>
      <w:position w:val="-1"/>
      <w:sz w:val="16"/>
      <w:szCs w:val="16"/>
      <w:effect w:val="none"/>
      <w:vertAlign w:val="baseline"/>
      <w:cs w:val="0"/>
      <w:em w:val="none"/>
    </w:rPr>
  </w:style>
  <w:style w:type="paragraph" w:customStyle="1" w:styleId="ArticleYL1">
    <w:name w:val="ArticleY_L1"/>
    <w:basedOn w:val="Normal"/>
    <w:next w:val="BodyText"/>
    <w:pPr>
      <w:keepNext/>
      <w:keepLines/>
      <w:widowControl/>
      <w:tabs>
        <w:tab w:val="decimal" w:pos="288"/>
      </w:tabs>
      <w:spacing w:before="720" w:after="240"/>
      <w:jc w:val="center"/>
    </w:pPr>
    <w:rPr>
      <w:rFonts w:ascii="Century Schoolbook" w:hAnsi="Century Schoolbook"/>
      <w:snapToGrid/>
      <w:sz w:val="22"/>
    </w:rPr>
  </w:style>
  <w:style w:type="paragraph" w:customStyle="1" w:styleId="ArticleYL2">
    <w:name w:val="ArticleY_L2"/>
    <w:basedOn w:val="ArticleYL1"/>
    <w:next w:val="BodyText"/>
    <w:pPr>
      <w:keepLines w:val="0"/>
      <w:tabs>
        <w:tab w:val="clear" w:pos="288"/>
      </w:tabs>
      <w:spacing w:before="0"/>
      <w:jc w:val="left"/>
      <w:outlineLvl w:val="1"/>
    </w:pPr>
  </w:style>
  <w:style w:type="paragraph" w:customStyle="1" w:styleId="ArticleYL3">
    <w:name w:val="ArticleY_L3"/>
    <w:basedOn w:val="ArticleYL2"/>
    <w:next w:val="BodyText"/>
    <w:pPr>
      <w:outlineLvl w:val="2"/>
    </w:pPr>
  </w:style>
  <w:style w:type="paragraph" w:customStyle="1" w:styleId="ArticleYL4">
    <w:name w:val="ArticleY_L4"/>
    <w:basedOn w:val="ArticleYL3"/>
    <w:next w:val="BodyText"/>
    <w:pPr>
      <w:keepNext w:val="0"/>
      <w:jc w:val="both"/>
      <w:outlineLvl w:val="3"/>
    </w:pPr>
  </w:style>
  <w:style w:type="paragraph" w:customStyle="1" w:styleId="ArticleYL5">
    <w:name w:val="ArticleY_L5"/>
    <w:basedOn w:val="ArticleYL4"/>
    <w:next w:val="BodyText"/>
    <w:pPr>
      <w:outlineLvl w:val="4"/>
    </w:pPr>
  </w:style>
  <w:style w:type="paragraph" w:customStyle="1" w:styleId="ArticleYL6">
    <w:name w:val="ArticleY_L6"/>
    <w:basedOn w:val="ArticleYL5"/>
    <w:next w:val="BodyText"/>
    <w:pPr>
      <w:jc w:val="center"/>
      <w:outlineLvl w:val="5"/>
    </w:pPr>
  </w:style>
  <w:style w:type="paragraph" w:customStyle="1" w:styleId="ArticleYL7">
    <w:name w:val="ArticleY_L7"/>
    <w:basedOn w:val="ArticleYL6"/>
    <w:next w:val="BodyText"/>
    <w:pPr>
      <w:jc w:val="left"/>
      <w:outlineLvl w:val="6"/>
    </w:pPr>
  </w:style>
  <w:style w:type="paragraph" w:customStyle="1" w:styleId="ArticleYL8">
    <w:name w:val="ArticleY_L8"/>
    <w:basedOn w:val="ArticleYL7"/>
    <w:next w:val="BodyText"/>
    <w:pPr>
      <w:outlineLvl w:val="7"/>
    </w:pPr>
  </w:style>
  <w:style w:type="paragraph" w:customStyle="1" w:styleId="ArticleYL9">
    <w:name w:val="ArticleY_L9"/>
    <w:basedOn w:val="ArticleYL8"/>
    <w:next w:val="BodyText"/>
    <w:pPr>
      <w:outlineLvl w:val="8"/>
    </w:pPr>
  </w:style>
  <w:style w:type="character" w:customStyle="1" w:styleId="ArticleYL1Char">
    <w:name w:val="ArticleY_L1 Char"/>
    <w:rPr>
      <w:rFonts w:ascii="Century Schoolbook" w:eastAsia="Times New Roman" w:hAnsi="Century Schoolbook"/>
      <w:w w:val="100"/>
      <w:position w:val="-1"/>
      <w:sz w:val="22"/>
      <w:effect w:val="none"/>
      <w:vertAlign w:val="baseline"/>
      <w:cs w:val="0"/>
      <w:em w:val="none"/>
    </w:rPr>
  </w:style>
  <w:style w:type="character" w:customStyle="1" w:styleId="Heading4Char">
    <w:name w:val="Heading 4 Char"/>
    <w:rPr>
      <w:rFonts w:ascii="Century" w:eastAsia="Times New Roman" w:hAnsi="Century"/>
      <w:w w:val="100"/>
      <w:position w:val="-1"/>
      <w:sz w:val="24"/>
      <w:u w:val="single"/>
      <w:effect w:val="none"/>
      <w:vertAlign w:val="baseline"/>
      <w:cs w:val="0"/>
      <w:em w:val="none"/>
    </w:rPr>
  </w:style>
  <w:style w:type="character" w:customStyle="1" w:styleId="Heading3Char">
    <w:name w:val="Heading 3 Char"/>
    <w:rPr>
      <w:rFonts w:ascii="Calibri Light" w:eastAsia="Times New Roman" w:hAnsi="Calibri Light" w:cs="Times New Roman"/>
      <w:b/>
      <w:bCs/>
      <w:snapToGrid/>
      <w:w w:val="100"/>
      <w:position w:val="-1"/>
      <w:sz w:val="26"/>
      <w:szCs w:val="2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060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420tVQPuzGfTiUMSKp+y10+cdBw==">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Sonoma</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callen</dc:creator>
  <cp:lastModifiedBy>Tony Walls</cp:lastModifiedBy>
  <cp:revision>7</cp:revision>
  <cp:lastPrinted>2023-03-10T17:13:00Z</cp:lastPrinted>
  <dcterms:created xsi:type="dcterms:W3CDTF">2023-04-26T17:19:00Z</dcterms:created>
  <dcterms:modified xsi:type="dcterms:W3CDTF">2023-05-18T18:27:00Z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